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3C5" w:rsidRDefault="00C313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"/>
        <w:gridCol w:w="1816"/>
        <w:gridCol w:w="1066"/>
        <w:gridCol w:w="591"/>
        <w:gridCol w:w="591"/>
        <w:gridCol w:w="591"/>
        <w:gridCol w:w="767"/>
        <w:gridCol w:w="989"/>
        <w:gridCol w:w="1758"/>
        <w:gridCol w:w="721"/>
        <w:gridCol w:w="989"/>
        <w:gridCol w:w="989"/>
        <w:gridCol w:w="699"/>
        <w:gridCol w:w="926"/>
        <w:gridCol w:w="843"/>
        <w:gridCol w:w="1633"/>
      </w:tblGrid>
      <w:tr w:rsidR="008B00EC" w:rsidTr="00DA209A"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r>
              <w:t>№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r>
              <w:t>ФИО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Шифр</w:t>
            </w:r>
          </w:p>
        </w:tc>
        <w:tc>
          <w:tcPr>
            <w:tcW w:w="86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r>
              <w:t>Баллы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r>
              <w:t>Макс. балл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r>
              <w:t>Место</w:t>
            </w:r>
          </w:p>
        </w:tc>
      </w:tr>
      <w:tr w:rsidR="008B00EC" w:rsidTr="00DA209A"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r>
              <w:t>Задание 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r>
              <w:t>Задание 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00EC" w:rsidTr="00DA209A"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r>
              <w:t>К1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r>
              <w:t>К2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r>
              <w:t>К3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00EC" w:rsidRDefault="008B00EC">
            <w:pPr>
              <w:jc w:val="center"/>
            </w:pPr>
            <w:r>
              <w:t xml:space="preserve">макс. балл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00EC" w:rsidRDefault="008B00EC">
            <w:pPr>
              <w:jc w:val="center"/>
            </w:pPr>
            <w:r>
              <w:t>Балл за задание 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r>
              <w:t>К1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00EC" w:rsidRDefault="008B00EC">
            <w:pPr>
              <w:jc w:val="center"/>
            </w:pPr>
            <w:r>
              <w:t>макс.</w:t>
            </w:r>
          </w:p>
          <w:p w:rsidR="008B00EC" w:rsidRDefault="008B00EC">
            <w:pPr>
              <w:jc w:val="center"/>
            </w:pPr>
            <w:r>
              <w:t>балл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00EC" w:rsidRDefault="008B00EC">
            <w:pPr>
              <w:jc w:val="center"/>
            </w:pPr>
            <w:r>
              <w:t>Балл за задание</w:t>
            </w:r>
          </w:p>
          <w:p w:rsidR="008B00EC" w:rsidRDefault="008B00EC">
            <w:pPr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00EC" w:rsidTr="00DA209A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r>
              <w:t>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ins w:id="0" w:author="Я" w:date="2023-10-12T10:11:00Z">
              <w:r>
                <w:t>5-001–С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1" w:author="Я" w:date="2023-10-12T10:12:00Z">
              <w:r>
                <w:t>6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2" w:author="Я" w:date="2023-10-12T10:12:00Z">
              <w:r>
                <w:t>2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3" w:author="Я" w:date="2023-10-12T10:12:00Z">
              <w:r>
                <w:t>2</w:t>
              </w:r>
            </w:ins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00EC" w:rsidRDefault="008B00EC">
            <w:pPr>
              <w:jc w:val="center"/>
            </w:pPr>
            <w:ins w:id="4" w:author="Я" w:date="2023-10-12T10:12:00Z">
              <w:r>
                <w:t>15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00EC" w:rsidRDefault="008B00EC">
            <w:pPr>
              <w:jc w:val="center"/>
            </w:pPr>
            <w:ins w:id="5" w:author="Я" w:date="2023-10-12T10:12:00Z">
              <w:r>
                <w:t>10</w:t>
              </w:r>
            </w:ins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6" w:author="Я" w:date="2023-10-12T10:18:00Z">
              <w:r>
                <w:t>8</w:t>
              </w:r>
            </w:ins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00EC" w:rsidRDefault="008B00EC">
            <w:pPr>
              <w:jc w:val="center"/>
            </w:pPr>
            <w:ins w:id="7" w:author="Я" w:date="2023-10-12T10:13:00Z">
              <w:r>
                <w:t>8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00EC" w:rsidRDefault="008B00EC">
            <w:pPr>
              <w:jc w:val="center"/>
            </w:pPr>
            <w:ins w:id="8" w:author="Я" w:date="2023-10-12T10:18:00Z">
              <w:r>
                <w:t>8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>
            <w:pPr>
              <w:jc w:val="center"/>
            </w:pPr>
            <w:r>
              <w:t>18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>
            <w:pPr>
              <w:jc w:val="center"/>
            </w:pPr>
            <w:r>
              <w:t>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>
            <w:pPr>
              <w:jc w:val="center"/>
            </w:pPr>
            <w:r>
              <w:t>призер</w:t>
            </w:r>
          </w:p>
        </w:tc>
      </w:tr>
      <w:tr w:rsidR="008B00EC" w:rsidTr="00DA209A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ins w:id="9" w:author="Я" w:date="2023-10-12T10:14:00Z">
              <w:r>
                <w:t>5-016-С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10" w:author="Я" w:date="2023-10-12T10:16:00Z">
              <w:r>
                <w:t>6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11" w:author="Я" w:date="2023-10-12T10:14:00Z">
              <w:r>
                <w:t>1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12" w:author="Я" w:date="2023-10-12T10:17:00Z">
              <w:r>
                <w:t>-</w:t>
              </w:r>
            </w:ins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00EC" w:rsidRDefault="008B00EC">
            <w:pPr>
              <w:jc w:val="center"/>
            </w:pPr>
            <w:ins w:id="13" w:author="Я" w:date="2023-10-12T10:14:00Z">
              <w:r>
                <w:t>15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00EC" w:rsidRDefault="008B00EC">
            <w:pPr>
              <w:jc w:val="center"/>
            </w:pPr>
            <w:ins w:id="14" w:author="Я" w:date="2023-10-12T10:17:00Z">
              <w:r>
                <w:t>7</w:t>
              </w:r>
            </w:ins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15" w:author="chernikov.1901@gmail.com" w:date="2023-10-12T10:19:00Z">
              <w:r>
                <w:t>6</w:t>
              </w:r>
            </w:ins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00EC" w:rsidRDefault="008B00EC">
            <w:pPr>
              <w:jc w:val="center"/>
            </w:pPr>
            <w:ins w:id="16" w:author="chernikov.1901@gmail.com" w:date="2023-10-12T10:19:00Z">
              <w:r>
                <w:t>8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00EC" w:rsidRDefault="008B00EC">
            <w:pPr>
              <w:jc w:val="center"/>
            </w:pPr>
            <w:ins w:id="17" w:author="chernikov.1901@gmail.com" w:date="2023-10-12T10:19:00Z">
              <w:r>
                <w:t>6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>
            <w:pPr>
              <w:jc w:val="center"/>
            </w:pPr>
            <w:r>
              <w:t>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>
            <w:pPr>
              <w:jc w:val="center"/>
            </w:pPr>
            <w:r>
              <w:t>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</w:tr>
      <w:tr w:rsidR="008B00EC" w:rsidTr="00DA209A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r>
              <w:t>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ins w:id="18" w:author="chernikov.1901@gmail.com" w:date="2023-10-12T10:20:00Z">
              <w:r>
                <w:t>6-002-С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19" w:author="chernikov.1901@gmail.com" w:date="2023-10-12T10:20:00Z">
              <w:r>
                <w:t>2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20" w:author="chernikov.1901@gmail.com" w:date="2023-10-12T10:20:00Z">
              <w:r>
                <w:t>2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21" w:author="chernikov.1901@gmail.com" w:date="2023-10-12T10:20:00Z">
              <w:r>
                <w:t>1</w:t>
              </w:r>
            </w:ins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00EC" w:rsidRDefault="008B00EC">
            <w:pPr>
              <w:jc w:val="center"/>
            </w:pPr>
            <w:ins w:id="22" w:author="chernikov.1901@gmail.com" w:date="2023-10-12T10:20:00Z">
              <w:r>
                <w:t>15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00EC" w:rsidRDefault="008B00EC">
            <w:pPr>
              <w:jc w:val="center"/>
            </w:pPr>
            <w:ins w:id="23" w:author="chernikov.1901@gmail.com" w:date="2023-10-12T10:20:00Z">
              <w:r>
                <w:t>5</w:t>
              </w:r>
            </w:ins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24" w:author="chernikov.1901@gmail.com" w:date="2023-10-12T10:20:00Z">
              <w:r>
                <w:t>6</w:t>
              </w:r>
            </w:ins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00EC" w:rsidRDefault="008B00EC">
            <w:pPr>
              <w:jc w:val="center"/>
            </w:pPr>
            <w:ins w:id="25" w:author="chernikov.1901@gmail.com" w:date="2023-10-12T10:21:00Z">
              <w:r>
                <w:t>8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00EC" w:rsidRDefault="008B00EC">
            <w:pPr>
              <w:jc w:val="center"/>
            </w:pPr>
            <w:ins w:id="26" w:author="chernikov.1901@gmail.com" w:date="2023-10-12T10:21:00Z">
              <w:r>
                <w:t>6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>
            <w:pPr>
              <w:jc w:val="center"/>
            </w:pPr>
            <w: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>
            <w:pPr>
              <w:jc w:val="center"/>
            </w:pPr>
            <w:r>
              <w:t>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</w:tr>
      <w:tr w:rsidR="008B00EC" w:rsidTr="00DA209A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ins w:id="27" w:author="chernikov.1901@gmail.com" w:date="2023-10-12T10:21:00Z">
              <w:r>
                <w:t>6-003-С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28" w:author="chernikov.1901@gmail.com" w:date="2023-10-12T10:21:00Z">
              <w:r>
                <w:t>2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29" w:author="chernikov.1901@gmail.com" w:date="2023-10-12T10:21:00Z">
              <w:r>
                <w:t>1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30" w:author="chernikov.1901@gmail.com" w:date="2023-10-12T10:21:00Z">
              <w:r>
                <w:t>1</w:t>
              </w:r>
            </w:ins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00EC" w:rsidRDefault="008B00EC">
            <w:pPr>
              <w:jc w:val="center"/>
            </w:pPr>
            <w:ins w:id="31" w:author="chernikov.1901@gmail.com" w:date="2023-10-12T10:21:00Z">
              <w:r>
                <w:t>15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00EC" w:rsidRDefault="008B00EC">
            <w:pPr>
              <w:jc w:val="center"/>
            </w:pPr>
            <w:ins w:id="32" w:author="chernikov.1901@gmail.com" w:date="2023-10-12T10:22:00Z">
              <w:r>
                <w:t>4</w:t>
              </w:r>
            </w:ins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33" w:author="chernikov.1901@gmail.com" w:date="2023-10-12T10:22:00Z">
              <w:r>
                <w:t>8</w:t>
              </w:r>
            </w:ins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00EC" w:rsidRDefault="008B00EC">
            <w:pPr>
              <w:jc w:val="center"/>
            </w:pPr>
            <w:ins w:id="34" w:author="chernikov.1901@gmail.com" w:date="2023-10-12T10:22:00Z">
              <w:r>
                <w:t>8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00EC" w:rsidRDefault="008B00EC">
            <w:pPr>
              <w:jc w:val="center"/>
            </w:pPr>
            <w:ins w:id="35" w:author="chernikov.1901@gmail.com" w:date="2023-10-12T10:22:00Z">
              <w:r>
                <w:t>8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>
            <w:pPr>
              <w:jc w:val="center"/>
            </w:pPr>
            <w:r>
              <w:t>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>
            <w:pPr>
              <w:jc w:val="center"/>
            </w:pPr>
            <w:r>
              <w:t>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</w:tr>
      <w:tr w:rsidR="008B00EC" w:rsidTr="00DA209A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r>
              <w:t>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ins w:id="36" w:author="chernikov.1901@gmail.com" w:date="2023-10-12T10:22:00Z">
              <w:r>
                <w:t>6-004-С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37" w:author="chernikov.1901@gmail.com" w:date="2023-10-12T10:22:00Z">
              <w:r>
                <w:t>1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38" w:author="chernikov.1901@gmail.com" w:date="2023-10-12T10:23:00Z">
              <w:r>
                <w:t>2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39" w:author="chernikov.1901@gmail.com" w:date="2023-10-12T10:23:00Z">
              <w:r>
                <w:t>1</w:t>
              </w:r>
            </w:ins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00EC" w:rsidRDefault="008B00EC">
            <w:pPr>
              <w:jc w:val="center"/>
            </w:pPr>
            <w:ins w:id="40" w:author="chernikov.1901@gmail.com" w:date="2023-10-12T10:23:00Z">
              <w:r>
                <w:t>15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00EC" w:rsidRDefault="008B00EC">
            <w:pPr>
              <w:jc w:val="center"/>
            </w:pPr>
            <w:ins w:id="41" w:author="chernikov.1901@gmail.com" w:date="2023-10-12T10:23:00Z">
              <w:r>
                <w:t>4</w:t>
              </w:r>
            </w:ins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42" w:author="chernikov.1901@gmail.com" w:date="2023-10-12T10:23:00Z">
              <w:r>
                <w:t>8</w:t>
              </w:r>
            </w:ins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00EC" w:rsidRDefault="008B00EC">
            <w:pPr>
              <w:jc w:val="center"/>
            </w:pPr>
            <w:ins w:id="43" w:author="chernikov.1901@gmail.com" w:date="2023-10-12T10:23:00Z">
              <w:r>
                <w:t>8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00EC" w:rsidRDefault="008B00EC">
            <w:pPr>
              <w:jc w:val="center"/>
            </w:pPr>
            <w:ins w:id="44" w:author="chernikov.1901@gmail.com" w:date="2023-10-12T10:23:00Z">
              <w:r>
                <w:t>8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>
            <w:pPr>
              <w:jc w:val="center"/>
            </w:pPr>
            <w:r>
              <w:t>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>
            <w:pPr>
              <w:jc w:val="center"/>
            </w:pPr>
            <w:r>
              <w:t>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bookmarkStart w:id="45" w:name="_GoBack"/>
        <w:bookmarkEnd w:id="45"/>
      </w:tr>
      <w:tr w:rsidR="008B00EC" w:rsidTr="00DA209A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r>
              <w:t>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ins w:id="46" w:author="chernikov.1901@gmail.com" w:date="2023-10-12T10:23:00Z">
              <w:r>
                <w:t>6-018-С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47" w:author="chernikov.1901@gmail.com" w:date="2023-10-12T10:24:00Z">
              <w:r>
                <w:t>8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48" w:author="chernikov.1901@gmail.com" w:date="2023-10-12T10:24:00Z">
              <w:r>
                <w:t>1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49" w:author="chernikov.1901@gmail.com" w:date="2023-10-12T10:24:00Z">
              <w:r>
                <w:t>2</w:t>
              </w:r>
            </w:ins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00EC" w:rsidRDefault="008B00EC">
            <w:pPr>
              <w:jc w:val="center"/>
            </w:pPr>
            <w:ins w:id="50" w:author="chernikov.1901@gmail.com" w:date="2023-10-12T10:24:00Z">
              <w:r>
                <w:t>15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00EC" w:rsidRDefault="008B00EC">
            <w:pPr>
              <w:jc w:val="center"/>
            </w:pPr>
            <w:ins w:id="51" w:author="chernikov.1901@gmail.com" w:date="2023-10-12T10:24:00Z">
              <w:r>
                <w:t>11</w:t>
              </w:r>
            </w:ins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52" w:author="chernikov.1901@gmail.com" w:date="2023-10-12T10:25:00Z">
              <w:r>
                <w:t>8</w:t>
              </w:r>
            </w:ins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00EC" w:rsidRDefault="003D2173">
            <w:pPr>
              <w:jc w:val="center"/>
            </w:pPr>
            <w: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00EC" w:rsidRDefault="008B00EC">
            <w:pPr>
              <w:jc w:val="center"/>
            </w:pPr>
            <w:ins w:id="53" w:author="chernikov.1901@gmail.com" w:date="2023-10-12T10:25:00Z">
              <w:r>
                <w:t>8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>
            <w:pPr>
              <w:jc w:val="center"/>
            </w:pPr>
            <w:r>
              <w:t>19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>
            <w:pPr>
              <w:jc w:val="center"/>
            </w:pPr>
            <w:r>
              <w:t>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3D2173">
            <w:pPr>
              <w:jc w:val="center"/>
            </w:pPr>
            <w:r>
              <w:t>призер</w:t>
            </w:r>
          </w:p>
        </w:tc>
      </w:tr>
      <w:tr w:rsidR="008B00EC" w:rsidTr="00DA209A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r>
              <w:t>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ins w:id="54" w:author="chernikov.1901@gmail.com" w:date="2023-10-12T10:25:00Z">
              <w:r>
                <w:t>6-021-С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55" w:author="chernikov.1901@gmail.com" w:date="2023-10-12T10:25:00Z">
              <w:r>
                <w:t>6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56" w:author="chernikov.1901@gmail.com" w:date="2023-10-12T10:25:00Z">
              <w:r>
                <w:t>2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57" w:author="chernikov.1901@gmail.com" w:date="2023-10-12T10:25:00Z">
              <w:r>
                <w:t>2</w:t>
              </w:r>
            </w:ins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00EC" w:rsidRDefault="008B00EC">
            <w:pPr>
              <w:jc w:val="center"/>
            </w:pPr>
            <w:ins w:id="58" w:author="chernikov.1901@gmail.com" w:date="2023-10-12T10:25:00Z">
              <w:r>
                <w:t>15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00EC" w:rsidRDefault="008B00EC">
            <w:pPr>
              <w:jc w:val="center"/>
            </w:pPr>
            <w:ins w:id="59" w:author="chernikov.1901@gmail.com" w:date="2023-10-12T10:25:00Z">
              <w:r>
                <w:t>10</w:t>
              </w:r>
            </w:ins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ins w:id="60" w:author="chernikov.1901@gmail.com" w:date="2023-10-12T10:25:00Z">
              <w:r>
                <w:t>8</w:t>
              </w:r>
            </w:ins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00EC" w:rsidRDefault="003D2173">
            <w:pPr>
              <w:jc w:val="center"/>
            </w:pPr>
            <w: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00EC" w:rsidRDefault="008B00EC">
            <w:pPr>
              <w:jc w:val="center"/>
            </w:pPr>
            <w:ins w:id="61" w:author="chernikov.1901@gmail.com" w:date="2023-10-12T10:25:00Z">
              <w:r>
                <w:t>8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>
            <w:pPr>
              <w:jc w:val="center"/>
            </w:pPr>
            <w:r>
              <w:t>18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>
            <w:pPr>
              <w:jc w:val="center"/>
            </w:pPr>
            <w:r>
              <w:t>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>
            <w:pPr>
              <w:jc w:val="center"/>
            </w:pPr>
            <w:r>
              <w:t>призер</w:t>
            </w:r>
          </w:p>
        </w:tc>
      </w:tr>
      <w:tr w:rsidR="008B00EC" w:rsidTr="00DA209A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/>
        </w:tc>
        <w:tc>
          <w:tcPr>
            <w:tcW w:w="3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r>
              <w:t>Задание 1</w:t>
            </w:r>
          </w:p>
        </w:tc>
        <w:tc>
          <w:tcPr>
            <w:tcW w:w="5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  <w:r>
              <w:t>Задание 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>
            <w:pPr>
              <w:jc w:val="center"/>
            </w:pPr>
          </w:p>
        </w:tc>
      </w:tr>
      <w:tr w:rsidR="008B00EC" w:rsidTr="00DA209A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/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  <w:r>
              <w:t>К1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  <w:r>
              <w:t>К2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  <w:r>
              <w:t>К3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00EC" w:rsidRDefault="008B00EC" w:rsidP="008B00EC">
            <w:pPr>
              <w:jc w:val="center"/>
            </w:pPr>
            <w:r>
              <w:t xml:space="preserve">макс. балл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00EC" w:rsidRDefault="008B00EC" w:rsidP="008B00EC">
            <w:pPr>
              <w:jc w:val="center"/>
            </w:pPr>
            <w:r>
              <w:t>Балл за задание 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  <w:r>
              <w:t>К1</w:t>
            </w:r>
          </w:p>
          <w:p w:rsidR="008B00EC" w:rsidRDefault="008B00EC" w:rsidP="008B00EC">
            <w:pPr>
              <w:jc w:val="center"/>
            </w:pPr>
            <w:r>
              <w:t>К2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B00EC" w:rsidRDefault="008B00EC" w:rsidP="008B00EC">
            <w:pPr>
              <w:jc w:val="center"/>
            </w:pPr>
            <w:r>
              <w:t>макс.</w:t>
            </w:r>
          </w:p>
          <w:p w:rsidR="008B00EC" w:rsidRDefault="008B00EC" w:rsidP="008B00EC">
            <w:pPr>
              <w:jc w:val="center"/>
            </w:pPr>
            <w:r>
              <w:t>балл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00EC" w:rsidRDefault="008B00EC" w:rsidP="008B00EC">
            <w:pPr>
              <w:jc w:val="center"/>
            </w:pPr>
            <w:r>
              <w:t>Балл за задание</w:t>
            </w:r>
          </w:p>
          <w:p w:rsidR="008B00EC" w:rsidRDefault="008B00EC" w:rsidP="008B00EC">
            <w:pPr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</w:p>
        </w:tc>
      </w:tr>
      <w:tr w:rsidR="008B00EC" w:rsidTr="00DA209A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  <w: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ins w:id="62" w:author="chernikov.1901@gmail.com" w:date="2023-10-12T10:26:00Z">
              <w:r>
                <w:t>7-00</w:t>
              </w:r>
            </w:ins>
            <w:r w:rsidR="00FA4F61">
              <w:t>6</w:t>
            </w:r>
            <w:ins w:id="63" w:author="chernikov.1901@gmail.com" w:date="2023-10-12T10:26:00Z">
              <w:r>
                <w:t>-С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  <w:ins w:id="64" w:author="chernikov.1901@gmail.com" w:date="2023-10-12T10:26:00Z">
              <w:r>
                <w:t>2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  <w:ins w:id="65" w:author="chernikov.1901@gmail.com" w:date="2023-10-12T10:26:00Z">
              <w:r>
                <w:t>8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  <w:ins w:id="66" w:author="chernikov.1901@gmail.com" w:date="2023-10-12T10:27:00Z">
              <w:r>
                <w:t>5</w:t>
              </w:r>
            </w:ins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00EC" w:rsidRDefault="008B00EC" w:rsidP="008B00EC">
            <w:pPr>
              <w:jc w:val="center"/>
            </w:pPr>
            <w:ins w:id="67" w:author="chernikov.1901@gmail.com" w:date="2023-10-12T10:27:00Z">
              <w:r>
                <w:t>20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00EC" w:rsidRDefault="008B00EC" w:rsidP="008B00EC">
            <w:pPr>
              <w:jc w:val="center"/>
            </w:pPr>
            <w:ins w:id="68" w:author="chernikov.1901@gmail.com" w:date="2023-10-12T10:27:00Z">
              <w:r>
                <w:t>15</w:t>
              </w:r>
            </w:ins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  <w:ins w:id="69" w:author="chernikov.1901@gmail.com" w:date="2023-10-12T10:27:00Z">
              <w:r>
                <w:t>-</w:t>
              </w:r>
            </w:ins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B00EC" w:rsidRDefault="008B00EC" w:rsidP="008B00EC">
            <w:pPr>
              <w:jc w:val="center"/>
            </w:pPr>
            <w:ins w:id="70" w:author="chernikov.1901@gmail.com" w:date="2023-10-12T10:27:00Z">
              <w:r>
                <w:t>10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00EC" w:rsidRDefault="008B00EC" w:rsidP="008B00EC">
            <w:pPr>
              <w:jc w:val="center"/>
            </w:pPr>
            <w:ins w:id="71" w:author="chernikov.1901@gmail.com" w:date="2023-10-12T10:27:00Z">
              <w:r>
                <w:t>-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 w:rsidP="008B00EC">
            <w:pPr>
              <w:jc w:val="center"/>
            </w:pPr>
            <w:r>
              <w:t>15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 w:rsidP="008B00EC">
            <w:pPr>
              <w:jc w:val="center"/>
            </w:pPr>
            <w:r>
              <w:t>30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 w:rsidP="008B00EC">
            <w:pPr>
              <w:jc w:val="center"/>
            </w:pPr>
            <w:r>
              <w:t>призер</w:t>
            </w:r>
          </w:p>
        </w:tc>
      </w:tr>
      <w:tr w:rsidR="008B00EC" w:rsidTr="00DA209A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  <w:r>
              <w:t>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ins w:id="72" w:author="chernikov.1901@gmail.com" w:date="2023-10-12T10:28:00Z">
              <w:r>
                <w:t>7-007-С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  <w:ins w:id="73" w:author="chernikov.1901@gmail.com" w:date="2023-10-12T10:28:00Z">
              <w:r>
                <w:t>2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  <w:ins w:id="74" w:author="chernikov.1901@gmail.com" w:date="2023-10-12T10:28:00Z">
              <w:r>
                <w:t>-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  <w:ins w:id="75" w:author="chernikov.1901@gmail.com" w:date="2023-10-12T10:28:00Z">
              <w:r>
                <w:t>3</w:t>
              </w:r>
            </w:ins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00EC" w:rsidRDefault="008B00EC" w:rsidP="008B00EC">
            <w:pPr>
              <w:jc w:val="center"/>
            </w:pPr>
            <w:ins w:id="76" w:author="chernikov.1901@gmail.com" w:date="2023-10-12T10:28:00Z">
              <w:r>
                <w:t>20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00EC" w:rsidRDefault="008B00EC" w:rsidP="008B00EC">
            <w:pPr>
              <w:jc w:val="center"/>
            </w:pPr>
            <w:ins w:id="77" w:author="chernikov.1901@gmail.com" w:date="2023-10-12T10:28:00Z">
              <w:r>
                <w:t>5</w:t>
              </w:r>
            </w:ins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  <w:ins w:id="78" w:author="chernikov.1901@gmail.com" w:date="2023-10-12T10:28:00Z">
              <w:r>
                <w:t>10</w:t>
              </w:r>
            </w:ins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B00EC" w:rsidRDefault="008B00EC" w:rsidP="008B00EC">
            <w:pPr>
              <w:jc w:val="center"/>
            </w:pPr>
            <w:ins w:id="79" w:author="chernikov.1901@gmail.com" w:date="2023-10-12T10:29:00Z">
              <w:r>
                <w:t>10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00EC" w:rsidRDefault="008B00EC" w:rsidP="008B00EC">
            <w:pPr>
              <w:jc w:val="center"/>
            </w:pPr>
            <w:ins w:id="80" w:author="chernikov.1901@gmail.com" w:date="2023-10-12T10:37:00Z">
              <w:r>
                <w:t>10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 w:rsidP="008B00EC">
            <w:pPr>
              <w:jc w:val="center"/>
            </w:pPr>
            <w:r>
              <w:t>15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 w:rsidP="008B00EC">
            <w:pPr>
              <w:jc w:val="center"/>
            </w:pPr>
            <w:r>
              <w:t>30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 w:rsidP="008B00EC">
            <w:pPr>
              <w:jc w:val="center"/>
            </w:pPr>
            <w:r>
              <w:t>призер</w:t>
            </w:r>
          </w:p>
        </w:tc>
      </w:tr>
      <w:tr w:rsidR="008B00EC" w:rsidTr="00DA209A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  <w:r>
              <w:t>10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ins w:id="81" w:author="chernikov.1901@gmail.com" w:date="2023-10-12T10:37:00Z">
              <w:r>
                <w:t>7-020-С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  <w:ins w:id="82" w:author="chernikov.1901@gmail.com" w:date="2023-10-12T10:38:00Z">
              <w:r>
                <w:t>2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  <w:ins w:id="83" w:author="chernikov.1901@gmail.com" w:date="2023-10-12T10:38:00Z">
              <w:r>
                <w:t>-</w:t>
              </w:r>
            </w:ins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  <w:ins w:id="84" w:author="chernikov.1901@gmail.com" w:date="2023-10-12T10:38:00Z">
              <w:r>
                <w:t>-</w:t>
              </w:r>
            </w:ins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00EC" w:rsidRDefault="008B00EC" w:rsidP="008B00EC">
            <w:pPr>
              <w:jc w:val="center"/>
            </w:pPr>
            <w:ins w:id="85" w:author="chernikov.1901@gmail.com" w:date="2023-10-12T10:38:00Z">
              <w:r>
                <w:t>20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00EC" w:rsidRDefault="00DA209A" w:rsidP="008B00EC">
            <w:pPr>
              <w:jc w:val="center"/>
            </w:pPr>
            <w: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  <w:ins w:id="86" w:author="chernikov.1901@gmail.com" w:date="2023-10-12T10:38:00Z">
              <w:r>
                <w:t>10</w:t>
              </w:r>
            </w:ins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B00EC" w:rsidRDefault="008B00EC" w:rsidP="008B00EC">
            <w:pPr>
              <w:jc w:val="center"/>
            </w:pPr>
            <w:ins w:id="87" w:author="chernikov.1901@gmail.com" w:date="2023-10-12T10:38:00Z">
              <w:r>
                <w:t>10</w:t>
              </w:r>
            </w:ins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00EC" w:rsidRDefault="00DA209A" w:rsidP="008B00EC">
            <w:pPr>
              <w:jc w:val="center"/>
            </w:pPr>
            <w: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 w:rsidP="008B00EC">
            <w:pPr>
              <w:jc w:val="center"/>
            </w:pPr>
            <w:r>
              <w:t>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DA209A" w:rsidP="008B00EC">
            <w:pPr>
              <w:jc w:val="center"/>
            </w:pPr>
            <w:r>
              <w:t>30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</w:p>
        </w:tc>
      </w:tr>
      <w:tr w:rsidR="008B00EC" w:rsidTr="00DA209A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  <w:r>
              <w:t>11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r>
              <w:t>8_010_с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  <w: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  <w: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  <w: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8B00EC">
            <w:pPr>
              <w:jc w:val="center"/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8B00EC">
            <w:pPr>
              <w:jc w:val="center"/>
            </w:pPr>
            <w:r>
              <w:t>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  <w: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8B00EC">
            <w:pPr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8B00EC">
            <w:pPr>
              <w:jc w:val="center"/>
            </w:pPr>
            <w: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  <w: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  <w:r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</w:p>
        </w:tc>
      </w:tr>
      <w:tr w:rsidR="008B00EC" w:rsidTr="00DA209A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  <w:r>
              <w:t>12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r>
              <w:t>8_013_с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  <w: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  <w: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  <w: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8B00EC">
            <w:pPr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8B00EC">
            <w:pPr>
              <w:jc w:val="center"/>
            </w:pPr>
            <w:r>
              <w:t>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  <w: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8B00EC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8B00EC">
            <w:pPr>
              <w:jc w:val="center"/>
            </w:pPr>
            <w: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  <w: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  <w:r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</w:p>
        </w:tc>
      </w:tr>
      <w:tr w:rsidR="008B00EC" w:rsidTr="00DA209A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>
            <w:pPr>
              <w:jc w:val="center"/>
            </w:pPr>
            <w:r>
              <w:t>13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EC" w:rsidRDefault="008B00EC" w:rsidP="008B00EC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r>
              <w:t>8_014_с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  <w: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  <w: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  <w: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8B00EC">
            <w:pPr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8B00EC">
            <w:pPr>
              <w:jc w:val="center"/>
            </w:pPr>
            <w:r>
              <w:t>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  <w: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8B00EC">
            <w:pPr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8B00EC">
            <w:pPr>
              <w:jc w:val="center"/>
            </w:pPr>
            <w: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  <w: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  <w:r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8B00EC">
            <w:pPr>
              <w:jc w:val="center"/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0"/>
        <w:gridCol w:w="1094"/>
        <w:gridCol w:w="1194"/>
        <w:gridCol w:w="544"/>
        <w:gridCol w:w="544"/>
        <w:gridCol w:w="505"/>
        <w:gridCol w:w="728"/>
        <w:gridCol w:w="966"/>
        <w:gridCol w:w="769"/>
        <w:gridCol w:w="1022"/>
        <w:gridCol w:w="710"/>
        <w:gridCol w:w="966"/>
        <w:gridCol w:w="832"/>
        <w:gridCol w:w="979"/>
        <w:gridCol w:w="1022"/>
        <w:gridCol w:w="866"/>
        <w:gridCol w:w="794"/>
        <w:gridCol w:w="1393"/>
      </w:tblGrid>
      <w:tr w:rsidR="008B00EC" w:rsidTr="008B00E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/>
        </w:tc>
        <w:tc>
          <w:tcPr>
            <w:tcW w:w="5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Задание 1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Задание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</w:p>
        </w:tc>
      </w:tr>
      <w:tr w:rsidR="008B00EC" w:rsidTr="008B00E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К1</w:t>
            </w:r>
          </w:p>
          <w:p w:rsidR="008B00EC" w:rsidRDefault="008B00EC" w:rsidP="00A15D39">
            <w:pPr>
              <w:jc w:val="center"/>
            </w:pPr>
            <w:r>
              <w:t>0-10-20-30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К2</w:t>
            </w:r>
          </w:p>
          <w:p w:rsidR="008B00EC" w:rsidRDefault="008B00EC" w:rsidP="00A15D39">
            <w:pPr>
              <w:jc w:val="center"/>
            </w:pPr>
            <w:r>
              <w:t>0-5-10-15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К3</w:t>
            </w:r>
          </w:p>
          <w:p w:rsidR="008B00EC" w:rsidRDefault="008B00EC" w:rsidP="00A15D39">
            <w:pPr>
              <w:jc w:val="center"/>
            </w:pPr>
            <w:r>
              <w:t>0-3-7-10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К4</w:t>
            </w:r>
          </w:p>
          <w:p w:rsidR="008B00EC" w:rsidRDefault="008B00EC" w:rsidP="00A15D39">
            <w:pPr>
              <w:jc w:val="center"/>
            </w:pPr>
            <w:r>
              <w:t>0-3-7-10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К5</w:t>
            </w:r>
          </w:p>
          <w:p w:rsidR="008B00EC" w:rsidRDefault="008B00EC" w:rsidP="00A15D39">
            <w:pPr>
              <w:jc w:val="center"/>
            </w:pPr>
            <w:r>
              <w:t>0-1-3-5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Макс.</w:t>
            </w:r>
          </w:p>
          <w:p w:rsidR="008B00EC" w:rsidRDefault="008B00EC" w:rsidP="00A15D39">
            <w:pPr>
              <w:jc w:val="center"/>
            </w:pPr>
            <w:r>
              <w:t>балл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A15D39">
            <w:pPr>
              <w:jc w:val="center"/>
            </w:pPr>
            <w:r>
              <w:t>Балл за задание</w:t>
            </w:r>
          </w:p>
          <w:p w:rsidR="008B00EC" w:rsidRDefault="008B00EC" w:rsidP="00A15D39">
            <w:pPr>
              <w:jc w:val="center"/>
            </w:pPr>
            <w: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К1</w:t>
            </w:r>
          </w:p>
          <w:p w:rsidR="008B00EC" w:rsidRDefault="008B00EC" w:rsidP="00A15D39">
            <w:pPr>
              <w:jc w:val="center"/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К2</w:t>
            </w:r>
          </w:p>
          <w:p w:rsidR="008B00EC" w:rsidRDefault="008B00EC" w:rsidP="00A15D39">
            <w:pPr>
              <w:jc w:val="center"/>
            </w:pPr>
            <w: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К3</w:t>
            </w:r>
          </w:p>
          <w:p w:rsidR="008B00EC" w:rsidRDefault="008B00EC" w:rsidP="00A15D39">
            <w:pPr>
              <w:jc w:val="center"/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Макс.</w:t>
            </w:r>
          </w:p>
          <w:p w:rsidR="008B00EC" w:rsidRDefault="008B00EC" w:rsidP="00A15D39">
            <w:pPr>
              <w:jc w:val="center"/>
            </w:pPr>
            <w:r>
              <w:t>балл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A15D39">
            <w:pPr>
              <w:jc w:val="center"/>
            </w:pPr>
            <w:r>
              <w:t>Балл за задание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Баллы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Макс.</w:t>
            </w:r>
          </w:p>
          <w:p w:rsidR="008B00EC" w:rsidRDefault="008B00EC" w:rsidP="00A15D39">
            <w:pPr>
              <w:jc w:val="center"/>
            </w:pPr>
            <w:r>
              <w:t>балл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Место</w:t>
            </w:r>
          </w:p>
        </w:tc>
      </w:tr>
      <w:tr w:rsidR="008B00EC" w:rsidTr="008B00E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r>
              <w:t>9_019_с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A15D39">
            <w:pPr>
              <w:jc w:val="center"/>
            </w:pPr>
            <w: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A15D39">
            <w:pPr>
              <w:jc w:val="center"/>
            </w:pPr>
            <w: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</w:p>
        </w:tc>
      </w:tr>
      <w:tr w:rsidR="008B00EC" w:rsidTr="008B00E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r>
              <w:t>9_012_с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A15D39">
            <w:pPr>
              <w:jc w:val="center"/>
            </w:pPr>
            <w: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A15D39">
            <w:pPr>
              <w:jc w:val="center"/>
            </w:pPr>
            <w: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</w:p>
        </w:tc>
      </w:tr>
      <w:tr w:rsidR="008B00EC" w:rsidTr="008B00E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r>
              <w:t>9_022_с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A15D39">
            <w:pPr>
              <w:jc w:val="center"/>
            </w:pPr>
            <w: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A15D39">
            <w:pPr>
              <w:jc w:val="center"/>
            </w:pPr>
            <w: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</w:p>
        </w:tc>
      </w:tr>
      <w:tr w:rsidR="008B00EC" w:rsidTr="008B00E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r>
              <w:t>10_017</w:t>
            </w:r>
            <w:proofErr w:type="gramStart"/>
            <w:r>
              <w:t>_С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A15D39">
            <w:pPr>
              <w:jc w:val="center"/>
            </w:pPr>
            <w:r>
              <w:t>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A15D39">
            <w:pPr>
              <w:jc w:val="center"/>
            </w:pPr>
            <w: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</w:p>
        </w:tc>
      </w:tr>
      <w:tr w:rsidR="008B00EC" w:rsidTr="008B00E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r>
              <w:t>10_015</w:t>
            </w:r>
            <w:proofErr w:type="gramStart"/>
            <w:r>
              <w:t>_С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A15D39">
            <w:pPr>
              <w:jc w:val="center"/>
            </w:pPr>
            <w:r>
              <w:t>36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A15D39">
            <w:pPr>
              <w:jc w:val="center"/>
            </w:pPr>
            <w: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призер</w:t>
            </w:r>
          </w:p>
        </w:tc>
      </w:tr>
      <w:tr w:rsidR="008B00EC" w:rsidTr="008B00E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r>
              <w:t>10_008</w:t>
            </w:r>
            <w:proofErr w:type="gramStart"/>
            <w:r>
              <w:t>_С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A15D39">
            <w:pPr>
              <w:jc w:val="center"/>
            </w:pPr>
            <w:r>
              <w:t>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</w:p>
        </w:tc>
      </w:tr>
      <w:tr w:rsidR="008B00EC" w:rsidTr="008B00E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r>
              <w:t>10_011</w:t>
            </w:r>
            <w:proofErr w:type="gramStart"/>
            <w:r>
              <w:t>_С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A15D39">
            <w:pPr>
              <w:jc w:val="center"/>
            </w:pPr>
            <w:r>
              <w:t>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A15D39">
            <w:pPr>
              <w:jc w:val="center"/>
            </w:pPr>
            <w: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</w:p>
        </w:tc>
      </w:tr>
      <w:tr w:rsidR="008B00EC" w:rsidTr="008B00E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r>
              <w:t>10_009</w:t>
            </w:r>
            <w:proofErr w:type="gramStart"/>
            <w:r>
              <w:t>_С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A15D39">
            <w:pPr>
              <w:jc w:val="center"/>
            </w:pPr>
            <w:r>
              <w:t>38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A15D39">
            <w:pPr>
              <w:jc w:val="center"/>
            </w:pPr>
            <w: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победитель</w:t>
            </w:r>
          </w:p>
        </w:tc>
      </w:tr>
      <w:tr w:rsidR="008B00EC" w:rsidTr="008B00E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r>
              <w:t>11_028</w:t>
            </w:r>
            <w:proofErr w:type="gramStart"/>
            <w:r>
              <w:t>_С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A15D39">
            <w:pPr>
              <w:jc w:val="center"/>
            </w:pPr>
            <w: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0EC" w:rsidRDefault="008B00EC" w:rsidP="00A15D39">
            <w:pPr>
              <w:jc w:val="center"/>
            </w:pPr>
            <w: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0EC" w:rsidRDefault="008B00EC" w:rsidP="00A15D39">
            <w:pPr>
              <w:jc w:val="center"/>
            </w:pPr>
            <w: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00EC" w:rsidRDefault="008B00EC" w:rsidP="00A15D39">
            <w:pPr>
              <w:jc w:val="center"/>
            </w:pPr>
            <w: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  <w:r>
              <w:t>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C" w:rsidRDefault="008B00EC" w:rsidP="00A15D39">
            <w:pPr>
              <w:jc w:val="center"/>
            </w:pPr>
          </w:p>
        </w:tc>
      </w:tr>
    </w:tbl>
    <w:p w:rsidR="00C313C5" w:rsidRDefault="00C313C5"/>
    <w:sectPr w:rsidR="00C313C5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C5"/>
    <w:rsid w:val="002C5BA8"/>
    <w:rsid w:val="003D2173"/>
    <w:rsid w:val="006D0BEF"/>
    <w:rsid w:val="008B00EC"/>
    <w:rsid w:val="009A06C1"/>
    <w:rsid w:val="00C313C5"/>
    <w:rsid w:val="00DA209A"/>
    <w:rsid w:val="00E35E64"/>
    <w:rsid w:val="00FA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AACB"/>
  <w15:docId w15:val="{35723C10-A5CF-45FB-A795-3BA00460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8B00E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2023-10-12T22:58:00Z</dcterms:created>
  <dcterms:modified xsi:type="dcterms:W3CDTF">2023-10-17T07:15:00Z</dcterms:modified>
</cp:coreProperties>
</file>